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26CD6" w14:textId="77777777" w:rsidR="00612947" w:rsidRPr="00ED19EB" w:rsidRDefault="00612947" w:rsidP="0061294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D19EB">
        <w:rPr>
          <w:rFonts w:ascii="Arial" w:hAnsi="Arial" w:cs="Arial"/>
          <w:b/>
          <w:bCs/>
          <w:caps/>
          <w:sz w:val="24"/>
          <w:szCs w:val="24"/>
        </w:rPr>
        <w:t>The Bournemouth, Christchurch and Poole Council</w:t>
      </w:r>
      <w:r w:rsidRPr="00ED19EB">
        <w:rPr>
          <w:rFonts w:ascii="Arial" w:hAnsi="Arial" w:cs="Arial"/>
          <w:b/>
          <w:bCs/>
          <w:caps/>
          <w:sz w:val="24"/>
          <w:szCs w:val="24"/>
        </w:rPr>
        <w:br/>
        <w:t xml:space="preserve">(High Street and Poole Quay area) </w:t>
      </w:r>
      <w:r w:rsidRPr="00ED19EB">
        <w:rPr>
          <w:rFonts w:ascii="Arial" w:hAnsi="Arial" w:cs="Arial"/>
          <w:b/>
          <w:bCs/>
          <w:caps/>
          <w:sz w:val="24"/>
          <w:szCs w:val="24"/>
        </w:rPr>
        <w:br/>
        <w:t>(Prohibition of motor vehicles AND ONE-WAY STREET)</w:t>
      </w:r>
      <w:r w:rsidRPr="00ED19EB">
        <w:rPr>
          <w:rFonts w:ascii="Arial" w:hAnsi="Arial" w:cs="Arial"/>
          <w:b/>
          <w:bCs/>
          <w:caps/>
          <w:sz w:val="24"/>
          <w:szCs w:val="24"/>
        </w:rPr>
        <w:br/>
        <w:t>(Experimental) Order 2020</w:t>
      </w:r>
    </w:p>
    <w:p w14:paraId="63A61C91" w14:textId="1B23589C" w:rsidR="00612947" w:rsidRPr="00ED19EB" w:rsidRDefault="00612947" w:rsidP="00612947">
      <w:pPr>
        <w:jc w:val="both"/>
        <w:rPr>
          <w:rFonts w:ascii="Arial" w:hAnsi="Arial" w:cs="Arial"/>
          <w:sz w:val="24"/>
          <w:szCs w:val="24"/>
        </w:rPr>
      </w:pPr>
      <w:r w:rsidRPr="00ED19EB">
        <w:rPr>
          <w:rFonts w:ascii="Arial" w:hAnsi="Arial" w:cs="Arial"/>
          <w:b/>
          <w:bCs/>
          <w:sz w:val="24"/>
          <w:szCs w:val="24"/>
        </w:rPr>
        <w:t>NOTICE</w:t>
      </w:r>
      <w:r w:rsidRPr="00ED19EB">
        <w:rPr>
          <w:rFonts w:ascii="Arial" w:hAnsi="Arial" w:cs="Arial"/>
          <w:sz w:val="24"/>
          <w:szCs w:val="24"/>
        </w:rPr>
        <w:t xml:space="preserve"> is hereby given that the Bournemouth, Christchurch and Poole Council in exercise of its powers under Sections 9, 10 and Part IV of Schedule 9 to the Road Traffic Regulation Act 1984, as amended, and of all other enabling powers and after consultation with the Chief Officer of Police made an Experimental Order on </w:t>
      </w:r>
      <w:del w:id="0" w:author="Terri Brown (Transportation)" w:date="2020-06-17T12:55:00Z">
        <w:r w:rsidR="002E474D" w:rsidRPr="00ED19EB" w:rsidDel="00356A5E">
          <w:rPr>
            <w:rFonts w:ascii="Arial" w:hAnsi="Arial" w:cs="Arial"/>
            <w:sz w:val="24"/>
            <w:szCs w:val="24"/>
            <w:rPrChange w:id="1" w:author="Steve Dean" w:date="2020-06-17T12:17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delText>2</w:delText>
        </w:r>
        <w:r w:rsidR="002E474D" w:rsidRPr="00ED19EB" w:rsidDel="00356A5E">
          <w:rPr>
            <w:rFonts w:ascii="Arial" w:hAnsi="Arial" w:cs="Arial"/>
            <w:sz w:val="24"/>
            <w:szCs w:val="24"/>
            <w:rPrChange w:id="2" w:author="Steve Dean" w:date="2020-06-17T12:17:00Z">
              <w:rPr>
                <w:rFonts w:ascii="Arial" w:hAnsi="Arial" w:cs="Arial"/>
                <w:sz w:val="24"/>
                <w:szCs w:val="24"/>
                <w:highlight w:val="magenta"/>
              </w:rPr>
            </w:rPrChange>
          </w:rPr>
          <w:delText>3</w:delText>
        </w:r>
        <w:r w:rsidR="002E474D" w:rsidRPr="00ED19EB" w:rsidDel="00356A5E">
          <w:rPr>
            <w:rFonts w:ascii="Arial" w:hAnsi="Arial" w:cs="Arial"/>
            <w:sz w:val="24"/>
            <w:szCs w:val="24"/>
            <w:rPrChange w:id="3" w:author="Steve Dean" w:date="2020-06-17T12:17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delText xml:space="preserve"> </w:delText>
        </w:r>
      </w:del>
      <w:ins w:id="4" w:author="Terri Brown (Transportation)" w:date="2020-06-17T12:55:00Z">
        <w:r w:rsidR="00356A5E">
          <w:rPr>
            <w:rFonts w:ascii="Arial" w:hAnsi="Arial" w:cs="Arial"/>
            <w:sz w:val="24"/>
            <w:szCs w:val="24"/>
          </w:rPr>
          <w:t>20</w:t>
        </w:r>
        <w:r w:rsidR="00356A5E" w:rsidRPr="00ED19EB">
          <w:rPr>
            <w:rFonts w:ascii="Arial" w:hAnsi="Arial" w:cs="Arial"/>
            <w:sz w:val="24"/>
            <w:szCs w:val="24"/>
            <w:rPrChange w:id="5" w:author="Steve Dean" w:date="2020-06-17T12:17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Pr="00ED19EB">
        <w:rPr>
          <w:rFonts w:ascii="Arial" w:hAnsi="Arial" w:cs="Arial"/>
          <w:sz w:val="24"/>
          <w:szCs w:val="24"/>
          <w:rPrChange w:id="6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June</w:t>
      </w:r>
      <w:r w:rsidRPr="00ED19EB">
        <w:rPr>
          <w:rFonts w:ascii="Arial" w:hAnsi="Arial" w:cs="Arial"/>
          <w:sz w:val="24"/>
          <w:szCs w:val="24"/>
        </w:rPr>
        <w:t xml:space="preserve"> 2020. </w:t>
      </w:r>
    </w:p>
    <w:p w14:paraId="76A2C3CF" w14:textId="77777777" w:rsidR="00612947" w:rsidRPr="00ED19EB" w:rsidRDefault="00612947" w:rsidP="00612947">
      <w:pPr>
        <w:jc w:val="both"/>
        <w:rPr>
          <w:rFonts w:ascii="Arial" w:hAnsi="Arial" w:cs="Arial"/>
          <w:sz w:val="24"/>
          <w:szCs w:val="24"/>
        </w:rPr>
      </w:pPr>
      <w:r w:rsidRPr="00ED19EB">
        <w:rPr>
          <w:rFonts w:ascii="Arial" w:hAnsi="Arial" w:cs="Arial"/>
          <w:sz w:val="24"/>
          <w:szCs w:val="24"/>
        </w:rPr>
        <w:t xml:space="preserve">The effect of this Order is to prohibit Motor Vehicles from accessing part of Poole High Street, The Quay, Paradise </w:t>
      </w:r>
      <w:proofErr w:type="gramStart"/>
      <w:r w:rsidRPr="00ED19EB">
        <w:rPr>
          <w:rFonts w:ascii="Arial" w:hAnsi="Arial" w:cs="Arial"/>
          <w:sz w:val="24"/>
          <w:szCs w:val="24"/>
        </w:rPr>
        <w:t>Street</w:t>
      </w:r>
      <w:proofErr w:type="gramEnd"/>
      <w:r w:rsidRPr="00ED19EB">
        <w:rPr>
          <w:rFonts w:ascii="Arial" w:hAnsi="Arial" w:cs="Arial"/>
          <w:sz w:val="24"/>
          <w:szCs w:val="24"/>
        </w:rPr>
        <w:t xml:space="preserve"> and part of Castle Street with the exception of loading between the hours of 10pm and 10am. It also creates a one-way street in part of Poole High Street. </w:t>
      </w:r>
    </w:p>
    <w:p w14:paraId="5D3ED3EF" w14:textId="601F52FB" w:rsidR="00612947" w:rsidRPr="00ED19EB" w:rsidRDefault="00612947" w:rsidP="00612947">
      <w:pPr>
        <w:jc w:val="both"/>
        <w:rPr>
          <w:rFonts w:ascii="Arial" w:hAnsi="Arial" w:cs="Arial"/>
          <w:sz w:val="24"/>
          <w:szCs w:val="24"/>
        </w:rPr>
      </w:pPr>
      <w:r w:rsidRPr="00ED19EB">
        <w:rPr>
          <w:rFonts w:ascii="Arial" w:hAnsi="Arial" w:cs="Arial"/>
          <w:sz w:val="24"/>
          <w:szCs w:val="24"/>
        </w:rPr>
        <w:t xml:space="preserve">The Order shall come into force on </w:t>
      </w:r>
      <w:r w:rsidR="00800A02" w:rsidRPr="00ED19EB">
        <w:rPr>
          <w:rFonts w:ascii="Arial" w:hAnsi="Arial" w:cs="Arial"/>
          <w:sz w:val="24"/>
          <w:szCs w:val="24"/>
          <w:rPrChange w:id="7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2</w:t>
      </w:r>
      <w:r w:rsidR="00F16F02" w:rsidRPr="00ED19EB">
        <w:rPr>
          <w:rFonts w:ascii="Arial" w:hAnsi="Arial" w:cs="Arial"/>
          <w:sz w:val="24"/>
          <w:szCs w:val="24"/>
          <w:rPrChange w:id="8" w:author="Steve Dean" w:date="2020-06-17T12:17:00Z">
            <w:rPr>
              <w:rFonts w:ascii="Arial" w:hAnsi="Arial" w:cs="Arial"/>
              <w:sz w:val="24"/>
              <w:szCs w:val="24"/>
              <w:highlight w:val="magenta"/>
            </w:rPr>
          </w:rPrChange>
        </w:rPr>
        <w:t>7</w:t>
      </w:r>
      <w:r w:rsidRPr="00ED19EB">
        <w:rPr>
          <w:rFonts w:ascii="Arial" w:hAnsi="Arial" w:cs="Arial"/>
          <w:sz w:val="24"/>
          <w:szCs w:val="24"/>
          <w:rPrChange w:id="9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June</w:t>
      </w:r>
      <w:r w:rsidRPr="00ED19EB">
        <w:rPr>
          <w:rFonts w:ascii="Arial" w:hAnsi="Arial" w:cs="Arial"/>
          <w:sz w:val="24"/>
          <w:szCs w:val="24"/>
        </w:rPr>
        <w:t xml:space="preserve"> 2020 and will remain in force for a maximum period of 18 months. The reasons the Order was made are due to the introduction of social distancing measures associated with COVID-19 and to create a safer environment for cyclists and pedestrians. </w:t>
      </w:r>
    </w:p>
    <w:p w14:paraId="4BC88B02" w14:textId="77777777" w:rsidR="00F16F02" w:rsidRPr="00ED19EB" w:rsidRDefault="00612947" w:rsidP="00F16F02">
      <w:pPr>
        <w:jc w:val="both"/>
        <w:rPr>
          <w:rFonts w:ascii="Arial" w:hAnsi="Arial" w:cs="Arial"/>
          <w:sz w:val="24"/>
          <w:szCs w:val="24"/>
          <w:rPrChange w:id="10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</w:pPr>
      <w:r w:rsidRPr="00ED19EB">
        <w:rPr>
          <w:rFonts w:ascii="Arial" w:hAnsi="Arial" w:cs="Arial"/>
          <w:sz w:val="24"/>
          <w:szCs w:val="24"/>
          <w:rPrChange w:id="11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The Council will be considering in due course whether the provisions of the Experimental Order should be continued indefinitely. </w:t>
      </w:r>
      <w:r w:rsidR="00F16F02" w:rsidRPr="00ED19EB">
        <w:rPr>
          <w:rFonts w:ascii="Arial" w:hAnsi="Arial" w:cs="Arial"/>
          <w:sz w:val="24"/>
          <w:szCs w:val="24"/>
          <w:rPrChange w:id="12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During the trial an online survey will be made available </w:t>
      </w:r>
      <w:proofErr w:type="gramStart"/>
      <w:r w:rsidR="00F16F02" w:rsidRPr="00ED19EB">
        <w:rPr>
          <w:rFonts w:ascii="Arial" w:hAnsi="Arial" w:cs="Arial"/>
          <w:sz w:val="24"/>
          <w:szCs w:val="24"/>
          <w:rPrChange w:id="13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at:-</w:t>
      </w:r>
      <w:proofErr w:type="gramEnd"/>
      <w:r w:rsidR="00F16F02" w:rsidRPr="00ED19EB">
        <w:rPr>
          <w:rFonts w:ascii="Arial" w:hAnsi="Arial" w:cs="Arial"/>
          <w:sz w:val="24"/>
          <w:szCs w:val="24"/>
          <w:rPrChange w:id="14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 </w:t>
      </w:r>
    </w:p>
    <w:p w14:paraId="0B779233" w14:textId="642DCAC3" w:rsidR="00F16F02" w:rsidRPr="00ED19EB" w:rsidRDefault="00F16F02" w:rsidP="00F16F02">
      <w:pPr>
        <w:jc w:val="both"/>
        <w:rPr>
          <w:rFonts w:ascii="Arial" w:hAnsi="Arial" w:cs="Arial"/>
          <w:sz w:val="24"/>
          <w:szCs w:val="24"/>
          <w:rPrChange w:id="15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</w:pPr>
      <w:r w:rsidRPr="00ED19EB">
        <w:rPr>
          <w:rFonts w:ascii="Arial" w:hAnsi="Arial" w:cs="Arial"/>
          <w:sz w:val="24"/>
          <w:szCs w:val="24"/>
          <w:rPrChange w:id="16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www.bcpcouncil.gov.uk/poolequayconsultation </w:t>
      </w:r>
    </w:p>
    <w:p w14:paraId="05306168" w14:textId="2CB07DD7" w:rsidR="00F16F02" w:rsidRPr="00ED19EB" w:rsidRDefault="00F16F02" w:rsidP="00F16F02">
      <w:pPr>
        <w:jc w:val="both"/>
        <w:rPr>
          <w:rFonts w:ascii="Arial" w:hAnsi="Arial" w:cs="Arial"/>
          <w:sz w:val="24"/>
          <w:szCs w:val="24"/>
          <w:rPrChange w:id="17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</w:pPr>
      <w:r w:rsidRPr="00ED19EB">
        <w:rPr>
          <w:rFonts w:ascii="Arial" w:hAnsi="Arial" w:cs="Arial"/>
          <w:sz w:val="24"/>
          <w:szCs w:val="24"/>
          <w:rPrChange w:id="18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Residents, visitors and businesses will be able to use this as an opportunity to have their say on the closure.  </w:t>
      </w:r>
    </w:p>
    <w:p w14:paraId="4E555BDA" w14:textId="63E943E8" w:rsidR="00612947" w:rsidRPr="00ED19EB" w:rsidRDefault="00F16F02" w:rsidP="00612947">
      <w:pPr>
        <w:jc w:val="both"/>
        <w:rPr>
          <w:rFonts w:ascii="Arial" w:hAnsi="Arial" w:cs="Arial"/>
          <w:color w:val="000000"/>
          <w:sz w:val="24"/>
          <w:szCs w:val="24"/>
          <w:rPrChange w:id="19" w:author="Steve Dean" w:date="2020-06-17T12:17:00Z">
            <w:rPr>
              <w:rFonts w:ascii="Arial" w:hAnsi="Arial" w:cs="Arial"/>
              <w:color w:val="000000"/>
              <w:sz w:val="24"/>
              <w:szCs w:val="24"/>
              <w:highlight w:val="yellow"/>
            </w:rPr>
          </w:rPrChange>
        </w:rPr>
      </w:pPr>
      <w:commentRangeStart w:id="20"/>
      <w:r w:rsidRPr="00ED19EB">
        <w:rPr>
          <w:rFonts w:ascii="Arial" w:hAnsi="Arial" w:cs="Arial"/>
          <w:sz w:val="24"/>
          <w:szCs w:val="24"/>
          <w:rPrChange w:id="21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W</w:t>
      </w:r>
      <w:r w:rsidR="00612947" w:rsidRPr="00ED19EB">
        <w:rPr>
          <w:rFonts w:ascii="Arial" w:hAnsi="Arial" w:cs="Arial"/>
          <w:sz w:val="24"/>
          <w:szCs w:val="24"/>
          <w:rPrChange w:id="22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ithin 6 months from </w:t>
      </w:r>
      <w:r w:rsidR="006373D6" w:rsidRPr="00ED19EB">
        <w:rPr>
          <w:rFonts w:ascii="Arial" w:hAnsi="Arial" w:cs="Arial"/>
          <w:sz w:val="24"/>
          <w:szCs w:val="24"/>
          <w:rPrChange w:id="23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27 </w:t>
      </w:r>
      <w:r w:rsidR="00612947" w:rsidRPr="00ED19EB">
        <w:rPr>
          <w:rFonts w:ascii="Arial" w:hAnsi="Arial" w:cs="Arial"/>
          <w:sz w:val="24"/>
          <w:szCs w:val="24"/>
          <w:rPrChange w:id="24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June 2020</w:t>
      </w:r>
      <w:r w:rsidR="00A6049E" w:rsidRPr="00ED19EB">
        <w:rPr>
          <w:rFonts w:ascii="Arial" w:hAnsi="Arial" w:cs="Arial"/>
          <w:sz w:val="24"/>
          <w:szCs w:val="24"/>
          <w:rPrChange w:id="25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,</w:t>
      </w:r>
      <w:r w:rsidR="00800A02" w:rsidRPr="00ED19EB">
        <w:rPr>
          <w:rFonts w:ascii="Arial" w:hAnsi="Arial" w:cs="Arial"/>
          <w:sz w:val="24"/>
          <w:szCs w:val="24"/>
          <w:rPrChange w:id="26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</w:t>
      </w:r>
      <w:r w:rsidR="00A6049E" w:rsidRPr="00ED19EB">
        <w:rPr>
          <w:rFonts w:ascii="Arial" w:hAnsi="Arial" w:cs="Arial"/>
          <w:sz w:val="24"/>
          <w:szCs w:val="24"/>
          <w:rPrChange w:id="27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i</w:t>
      </w:r>
      <w:r w:rsidR="00800A02" w:rsidRPr="00ED19EB">
        <w:rPr>
          <w:rFonts w:ascii="Arial" w:hAnsi="Arial" w:cs="Arial"/>
          <w:sz w:val="24"/>
          <w:szCs w:val="24"/>
          <w:rPrChange w:id="28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f you wish to object to the Order</w:t>
      </w:r>
      <w:r w:rsidR="00965D7F" w:rsidRPr="00ED19EB">
        <w:rPr>
          <w:rFonts w:ascii="Arial" w:hAnsi="Arial" w:cs="Arial"/>
          <w:sz w:val="24"/>
          <w:szCs w:val="24"/>
          <w:rPrChange w:id="29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, </w:t>
      </w:r>
      <w:r w:rsidRPr="00ED19EB">
        <w:rPr>
          <w:rFonts w:ascii="Arial" w:hAnsi="Arial" w:cs="Arial"/>
          <w:sz w:val="24"/>
          <w:szCs w:val="24"/>
          <w:rPrChange w:id="30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you can do so by </w:t>
      </w:r>
      <w:r w:rsidR="00965D7F" w:rsidRPr="00ED19EB">
        <w:rPr>
          <w:rFonts w:ascii="Arial" w:hAnsi="Arial" w:cs="Arial"/>
          <w:sz w:val="24"/>
          <w:szCs w:val="24"/>
          <w:rPrChange w:id="31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sending </w:t>
      </w:r>
      <w:ins w:id="32" w:author="Steve Dean" w:date="2020-06-17T12:18:00Z">
        <w:r w:rsidR="00ED19EB">
          <w:rPr>
            <w:rFonts w:ascii="Arial" w:hAnsi="Arial" w:cs="Arial"/>
            <w:sz w:val="24"/>
            <w:szCs w:val="24"/>
          </w:rPr>
          <w:t xml:space="preserve">a </w:t>
        </w:r>
      </w:ins>
      <w:r w:rsidR="00965D7F" w:rsidRPr="00ED19EB">
        <w:rPr>
          <w:rFonts w:ascii="Arial" w:hAnsi="Arial" w:cs="Arial"/>
          <w:sz w:val="24"/>
          <w:szCs w:val="24"/>
          <w:rPrChange w:id="33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formal representation</w:t>
      </w:r>
      <w:del w:id="34" w:author="Steve Dean" w:date="2020-06-17T12:18:00Z">
        <w:r w:rsidR="00965D7F" w:rsidRPr="00ED19EB" w:rsidDel="00ED19EB">
          <w:rPr>
            <w:rFonts w:ascii="Arial" w:hAnsi="Arial" w:cs="Arial"/>
            <w:sz w:val="24"/>
            <w:szCs w:val="24"/>
            <w:rPrChange w:id="35" w:author="Steve Dean" w:date="2020-06-17T12:17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delText>s</w:delText>
        </w:r>
      </w:del>
      <w:r w:rsidR="006373D6" w:rsidRPr="00ED19EB">
        <w:rPr>
          <w:rFonts w:ascii="Arial" w:hAnsi="Arial" w:cs="Arial"/>
          <w:sz w:val="24"/>
          <w:szCs w:val="24"/>
          <w:rPrChange w:id="36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, as well as grounds on which it is made,</w:t>
      </w:r>
      <w:r w:rsidR="00965D7F" w:rsidRPr="00ED19EB">
        <w:rPr>
          <w:rFonts w:ascii="Arial" w:hAnsi="Arial" w:cs="Arial"/>
          <w:sz w:val="24"/>
          <w:szCs w:val="24"/>
          <w:rPrChange w:id="37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through the email link in the above website</w:t>
      </w:r>
      <w:r w:rsidR="00BF6A6A" w:rsidRPr="00ED19EB">
        <w:rPr>
          <w:rFonts w:ascii="Arial" w:hAnsi="Arial" w:cs="Arial"/>
          <w:sz w:val="24"/>
          <w:szCs w:val="24"/>
          <w:rPrChange w:id="38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stating reference ETRO/1</w:t>
      </w:r>
      <w:r w:rsidR="002E474D" w:rsidRPr="00ED19EB">
        <w:rPr>
          <w:rFonts w:ascii="Arial" w:hAnsi="Arial" w:cs="Arial"/>
          <w:sz w:val="24"/>
          <w:szCs w:val="24"/>
          <w:rPrChange w:id="39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.  </w:t>
      </w:r>
      <w:r w:rsidR="00800A02" w:rsidRPr="00ED19EB">
        <w:rPr>
          <w:rFonts w:ascii="Arial" w:hAnsi="Arial" w:cs="Arial"/>
          <w:sz w:val="24"/>
          <w:szCs w:val="24"/>
          <w:rPrChange w:id="40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Any representations received may be made public.</w:t>
      </w:r>
      <w:r w:rsidR="0034009A" w:rsidRPr="00ED19EB">
        <w:rPr>
          <w:rFonts w:ascii="Arial" w:hAnsi="Arial" w:cs="Arial"/>
          <w:sz w:val="24"/>
          <w:szCs w:val="24"/>
          <w:rPrChange w:id="41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  </w:t>
      </w:r>
      <w:commentRangeEnd w:id="20"/>
      <w:r w:rsidR="006373D6" w:rsidRPr="00ED19EB">
        <w:rPr>
          <w:rStyle w:val="CommentReference"/>
        </w:rPr>
        <w:commentReference w:id="20"/>
      </w:r>
    </w:p>
    <w:p w14:paraId="61106CEE" w14:textId="0783BC3B" w:rsidR="0064337E" w:rsidRPr="00ED19EB" w:rsidRDefault="00612947" w:rsidP="00612947">
      <w:pPr>
        <w:jc w:val="both"/>
        <w:rPr>
          <w:rFonts w:ascii="Arial" w:hAnsi="Arial" w:cs="Arial"/>
          <w:sz w:val="24"/>
          <w:szCs w:val="24"/>
        </w:rPr>
      </w:pPr>
      <w:r w:rsidRPr="00ED19EB">
        <w:rPr>
          <w:rFonts w:ascii="Arial" w:hAnsi="Arial" w:cs="Arial"/>
          <w:sz w:val="24"/>
          <w:szCs w:val="24"/>
          <w:rPrChange w:id="42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It is not currently possible for the Council to have documents on deposit for people to view at its Offices.  </w:t>
      </w:r>
      <w:commentRangeStart w:id="43"/>
      <w:r w:rsidRPr="00ED19EB">
        <w:rPr>
          <w:rFonts w:ascii="Arial" w:hAnsi="Arial" w:cs="Arial"/>
          <w:sz w:val="24"/>
          <w:szCs w:val="24"/>
          <w:rPrChange w:id="44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If you </w:t>
      </w:r>
      <w:r w:rsidR="0034009A" w:rsidRPr="00ED19EB">
        <w:rPr>
          <w:rFonts w:ascii="Arial" w:hAnsi="Arial" w:cs="Arial"/>
          <w:sz w:val="24"/>
          <w:szCs w:val="24"/>
          <w:rPrChange w:id="45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require a copy of the</w:t>
      </w:r>
      <w:r w:rsidRPr="00ED19EB">
        <w:rPr>
          <w:rFonts w:ascii="Arial" w:hAnsi="Arial" w:cs="Arial"/>
          <w:sz w:val="24"/>
          <w:szCs w:val="24"/>
          <w:rPrChange w:id="46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</w:t>
      </w:r>
      <w:commentRangeEnd w:id="43"/>
      <w:r w:rsidR="006373D6" w:rsidRPr="00ED19EB">
        <w:rPr>
          <w:rStyle w:val="CommentReference"/>
        </w:rPr>
        <w:commentReference w:id="43"/>
      </w:r>
      <w:r w:rsidR="00A6049E" w:rsidRPr="00ED19EB">
        <w:rPr>
          <w:rFonts w:ascii="Arial" w:hAnsi="Arial" w:cs="Arial"/>
          <w:sz w:val="24"/>
          <w:szCs w:val="24"/>
          <w:rPrChange w:id="47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E</w:t>
      </w:r>
      <w:r w:rsidR="00D66A6D" w:rsidRPr="00ED19EB">
        <w:rPr>
          <w:rFonts w:ascii="Arial" w:hAnsi="Arial" w:cs="Arial"/>
          <w:sz w:val="24"/>
          <w:szCs w:val="24"/>
          <w:rPrChange w:id="48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xperimental Traffic Regulation Order</w:t>
      </w:r>
      <w:r w:rsidR="005A062D" w:rsidRPr="00ED19EB">
        <w:rPr>
          <w:rFonts w:ascii="Arial" w:hAnsi="Arial" w:cs="Arial"/>
          <w:sz w:val="24"/>
          <w:szCs w:val="24"/>
          <w:rPrChange w:id="49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</w:t>
      </w:r>
      <w:r w:rsidR="0034009A" w:rsidRPr="00ED19EB">
        <w:rPr>
          <w:rFonts w:ascii="Arial" w:hAnsi="Arial" w:cs="Arial"/>
          <w:sz w:val="24"/>
          <w:szCs w:val="24"/>
          <w:rPrChange w:id="50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or Statement of Reasons,</w:t>
      </w:r>
      <w:r w:rsidRPr="00ED19EB">
        <w:rPr>
          <w:rFonts w:ascii="Arial" w:hAnsi="Arial" w:cs="Arial"/>
          <w:sz w:val="24"/>
          <w:szCs w:val="24"/>
          <w:rPrChange w:id="51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please</w:t>
      </w:r>
      <w:r w:rsidR="0034009A" w:rsidRPr="00ED19EB">
        <w:rPr>
          <w:rFonts w:ascii="Arial" w:hAnsi="Arial" w:cs="Arial"/>
          <w:sz w:val="24"/>
          <w:szCs w:val="24"/>
          <w:rPrChange w:id="52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send your request</w:t>
      </w:r>
      <w:r w:rsidR="00F16F02" w:rsidRPr="00ED19EB">
        <w:rPr>
          <w:rFonts w:ascii="Arial" w:hAnsi="Arial" w:cs="Arial"/>
          <w:sz w:val="24"/>
          <w:szCs w:val="24"/>
          <w:rPrChange w:id="53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to</w:t>
      </w:r>
      <w:r w:rsidR="0034009A" w:rsidRPr="00ED19EB">
        <w:rPr>
          <w:rFonts w:ascii="Arial" w:hAnsi="Arial" w:cs="Arial"/>
          <w:sz w:val="24"/>
          <w:szCs w:val="24"/>
          <w:rPrChange w:id="54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 </w:t>
      </w:r>
      <w:r w:rsidR="00356A5E" w:rsidRPr="00ED19EB">
        <w:rPr>
          <w:rPrChange w:id="55" w:author="Steve Dean" w:date="2020-06-17T12:17:00Z">
            <w:rPr/>
          </w:rPrChange>
        </w:rPr>
        <w:fldChar w:fldCharType="begin"/>
      </w:r>
      <w:r w:rsidR="00356A5E" w:rsidRPr="00ED19EB">
        <w:instrText xml:space="preserve"> HYPERLINK "mailto:Covid-distancing@bcpcouncil.gov.uk" </w:instrText>
      </w:r>
      <w:r w:rsidR="00356A5E" w:rsidRPr="00ED19EB">
        <w:rPr>
          <w:rPrChange w:id="56" w:author="Steve Dean" w:date="2020-06-17T12:17:00Z">
            <w:rPr>
              <w:rStyle w:val="Hyperlink"/>
              <w:rFonts w:ascii="Arial" w:hAnsi="Arial" w:cs="Arial"/>
              <w:sz w:val="24"/>
              <w:szCs w:val="24"/>
              <w:highlight w:val="yellow"/>
            </w:rPr>
          </w:rPrChange>
        </w:rPr>
        <w:fldChar w:fldCharType="separate"/>
      </w:r>
      <w:r w:rsidR="00F16F02" w:rsidRPr="00ED19EB">
        <w:rPr>
          <w:rStyle w:val="Hyperlink"/>
          <w:rFonts w:ascii="Arial" w:hAnsi="Arial" w:cs="Arial"/>
          <w:sz w:val="24"/>
          <w:szCs w:val="24"/>
          <w:rPrChange w:id="57" w:author="Steve Dean" w:date="2020-06-17T12:17:00Z">
            <w:rPr>
              <w:rStyle w:val="Hyperlink"/>
              <w:rFonts w:ascii="Arial" w:hAnsi="Arial" w:cs="Arial"/>
              <w:sz w:val="24"/>
              <w:szCs w:val="24"/>
              <w:highlight w:val="yellow"/>
            </w:rPr>
          </w:rPrChange>
        </w:rPr>
        <w:t>Covid-distancing@bcpcouncil.gov.uk</w:t>
      </w:r>
      <w:r w:rsidR="00356A5E" w:rsidRPr="00ED19EB">
        <w:rPr>
          <w:rStyle w:val="Hyperlink"/>
          <w:rFonts w:ascii="Arial" w:hAnsi="Arial" w:cs="Arial"/>
          <w:sz w:val="24"/>
          <w:szCs w:val="24"/>
          <w:rPrChange w:id="58" w:author="Steve Dean" w:date="2020-06-17T12:17:00Z">
            <w:rPr>
              <w:rStyle w:val="Hyperlink"/>
              <w:rFonts w:ascii="Arial" w:hAnsi="Arial" w:cs="Arial"/>
              <w:sz w:val="24"/>
              <w:szCs w:val="24"/>
              <w:highlight w:val="yellow"/>
            </w:rPr>
          </w:rPrChange>
        </w:rPr>
        <w:fldChar w:fldCharType="end"/>
      </w:r>
      <w:r w:rsidR="0034009A" w:rsidRPr="00ED19EB">
        <w:rPr>
          <w:rFonts w:ascii="Arial" w:hAnsi="Arial" w:cs="Arial"/>
          <w:sz w:val="24"/>
          <w:szCs w:val="24"/>
          <w:rPrChange w:id="59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.</w:t>
      </w:r>
    </w:p>
    <w:p w14:paraId="633CF695" w14:textId="3034E99B" w:rsidR="00F16F02" w:rsidDel="00445653" w:rsidRDefault="00F16F02" w:rsidP="00612947">
      <w:pPr>
        <w:jc w:val="both"/>
        <w:rPr>
          <w:del w:id="60" w:author="Terri Brown (Transportation)" w:date="2020-06-17T13:05:00Z"/>
          <w:rFonts w:ascii="Arial" w:hAnsi="Arial" w:cs="Arial"/>
          <w:b/>
          <w:bCs/>
          <w:sz w:val="24"/>
          <w:szCs w:val="24"/>
        </w:rPr>
      </w:pPr>
    </w:p>
    <w:p w14:paraId="78F29E3F" w14:textId="77777777" w:rsidR="00445653" w:rsidRPr="00ED19EB" w:rsidRDefault="00445653" w:rsidP="00612947">
      <w:pPr>
        <w:jc w:val="both"/>
        <w:rPr>
          <w:ins w:id="61" w:author="Terri Brown (Transportation)" w:date="2020-06-17T13:05:00Z"/>
          <w:rFonts w:ascii="Arial" w:hAnsi="Arial" w:cs="Arial"/>
          <w:sz w:val="24"/>
          <w:szCs w:val="24"/>
        </w:rPr>
      </w:pPr>
    </w:p>
    <w:p w14:paraId="295A6E7B" w14:textId="77777777" w:rsidR="00612947" w:rsidRPr="00ED19EB" w:rsidRDefault="00612947" w:rsidP="0061294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19EB">
        <w:rPr>
          <w:rFonts w:ascii="Arial" w:hAnsi="Arial" w:cs="Arial"/>
          <w:b/>
          <w:bCs/>
          <w:sz w:val="24"/>
          <w:szCs w:val="24"/>
        </w:rPr>
        <w:t>Service Director, Growth and Infrastructure, Room 159, Civic Centre, Poole, Dorset. BH15 2RU</w:t>
      </w:r>
    </w:p>
    <w:p w14:paraId="0D4D3F80" w14:textId="77777777" w:rsidR="00612947" w:rsidRPr="003031B4" w:rsidRDefault="00612947" w:rsidP="00612947">
      <w:pPr>
        <w:jc w:val="both"/>
        <w:rPr>
          <w:rFonts w:ascii="Arial" w:hAnsi="Arial" w:cs="Arial"/>
          <w:sz w:val="24"/>
          <w:szCs w:val="24"/>
        </w:rPr>
      </w:pPr>
      <w:r w:rsidRPr="00ED19EB">
        <w:rPr>
          <w:rFonts w:ascii="Arial" w:hAnsi="Arial" w:cs="Arial"/>
          <w:sz w:val="24"/>
          <w:szCs w:val="24"/>
        </w:rPr>
        <w:t xml:space="preserve">Dated: </w:t>
      </w:r>
      <w:r w:rsidRPr="00ED19EB">
        <w:rPr>
          <w:rFonts w:ascii="Arial" w:hAnsi="Arial" w:cs="Arial"/>
          <w:sz w:val="24"/>
          <w:szCs w:val="24"/>
          <w:rPrChange w:id="62" w:author="Steve Dean" w:date="2020-06-17T12:17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20 June</w:t>
      </w:r>
      <w:r w:rsidRPr="00ED19EB">
        <w:rPr>
          <w:rFonts w:ascii="Arial" w:hAnsi="Arial" w:cs="Arial"/>
          <w:sz w:val="24"/>
          <w:szCs w:val="24"/>
        </w:rPr>
        <w:t xml:space="preserve"> 2020</w:t>
      </w:r>
    </w:p>
    <w:p w14:paraId="4CA02E9D" w14:textId="77777777" w:rsidR="00CC3EAD" w:rsidRPr="00E51634" w:rsidRDefault="00CC3EAD"/>
    <w:sectPr w:rsidR="00CC3EAD" w:rsidRPr="00E5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0" w:author="Grant, Samantha" w:date="2020-06-17T07:11:00Z" w:initials="GS">
    <w:p w14:paraId="7A8C85DD" w14:textId="18514A57" w:rsidR="006373D6" w:rsidRDefault="006373D6">
      <w:pPr>
        <w:pStyle w:val="CommentText"/>
      </w:pPr>
      <w:r>
        <w:rPr>
          <w:rStyle w:val="CommentReference"/>
        </w:rPr>
        <w:annotationRef/>
      </w:r>
      <w:r>
        <w:t>I would suggest that we don’t include dates for the six month period because it can change</w:t>
      </w:r>
      <w:r w:rsidR="0080721A">
        <w:t xml:space="preserve"> should a variation </w:t>
      </w:r>
      <w:r w:rsidR="00BF6A6A">
        <w:t>be introduced</w:t>
      </w:r>
      <w:r>
        <w:t>.  We also not looking for letters or support only objections.  Also need to be clear that if they object, the reasons for the objection must be stated.</w:t>
      </w:r>
      <w:r w:rsidR="001C0EE0">
        <w:t xml:space="preserve">  Support for the order should be through the online consultation.</w:t>
      </w:r>
    </w:p>
    <w:p w14:paraId="52673FF1" w14:textId="46191BD8" w:rsidR="001C0EE0" w:rsidRDefault="001C0EE0">
      <w:pPr>
        <w:pStyle w:val="CommentText"/>
      </w:pPr>
      <w:r>
        <w:t>Six month from the ‘go live’ date.</w:t>
      </w:r>
    </w:p>
  </w:comment>
  <w:comment w:id="43" w:author="Grant, Samantha" w:date="2020-06-17T07:10:00Z" w:initials="GS">
    <w:p w14:paraId="1B8F21B3" w14:textId="6BF934B0" w:rsidR="006373D6" w:rsidRDefault="006373D6">
      <w:pPr>
        <w:pStyle w:val="CommentText"/>
      </w:pPr>
      <w:r>
        <w:rPr>
          <w:rStyle w:val="CommentReference"/>
        </w:rPr>
        <w:annotationRef/>
      </w:r>
      <w:r>
        <w:t xml:space="preserve">Is the intention that we only send the documents out via email?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673FF1" w15:done="0"/>
  <w15:commentEx w15:paraId="1B8F21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673FF1" w16cid:durableId="229440B6"/>
  <w16cid:commentId w16cid:paraId="1B8F21B3" w16cid:durableId="229440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erri Brown (Transportation)">
    <w15:presenceInfo w15:providerId="AD" w15:userId="S::terri.brown@bcpcouncil.gov.uk::77370905-b02c-4675-bc0c-aa57b1375095"/>
  </w15:person>
  <w15:person w15:author="Steve Dean">
    <w15:presenceInfo w15:providerId="AD" w15:userId="S::steve.dean@bcpcouncil.gov.uk::251a1ae5-11d3-433d-a263-49855b78fb7b"/>
  </w15:person>
  <w15:person w15:author="Grant, Samantha">
    <w15:presenceInfo w15:providerId="AD" w15:userId="S::Samantha.Grant@wsp.com::390a9118-6dbd-4436-ba78-4cc65726a6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47"/>
    <w:rsid w:val="000974FC"/>
    <w:rsid w:val="001B4F3E"/>
    <w:rsid w:val="001C0EE0"/>
    <w:rsid w:val="002E474D"/>
    <w:rsid w:val="0034009A"/>
    <w:rsid w:val="00356A5E"/>
    <w:rsid w:val="00445653"/>
    <w:rsid w:val="00547E7D"/>
    <w:rsid w:val="005A062D"/>
    <w:rsid w:val="00612947"/>
    <w:rsid w:val="006373D6"/>
    <w:rsid w:val="0064337E"/>
    <w:rsid w:val="007626AA"/>
    <w:rsid w:val="00800A02"/>
    <w:rsid w:val="0080721A"/>
    <w:rsid w:val="00965D7F"/>
    <w:rsid w:val="009B6929"/>
    <w:rsid w:val="00A6049E"/>
    <w:rsid w:val="00B460A6"/>
    <w:rsid w:val="00BF6A6A"/>
    <w:rsid w:val="00CC3EAD"/>
    <w:rsid w:val="00D66A6D"/>
    <w:rsid w:val="00E02A63"/>
    <w:rsid w:val="00E51634"/>
    <w:rsid w:val="00ED19EB"/>
    <w:rsid w:val="00F1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A14F"/>
  <w15:chartTrackingRefBased/>
  <w15:docId w15:val="{8AB2FC69-3851-4CF1-8F64-327BD16B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4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F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7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3D6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D6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Brown (Transportation)</dc:creator>
  <cp:keywords/>
  <dc:description/>
  <cp:lastModifiedBy>Roger Allen</cp:lastModifiedBy>
  <cp:revision>2</cp:revision>
  <dcterms:created xsi:type="dcterms:W3CDTF">2020-06-24T05:37:00Z</dcterms:created>
  <dcterms:modified xsi:type="dcterms:W3CDTF">2020-06-24T05:37:00Z</dcterms:modified>
</cp:coreProperties>
</file>